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0872" w14:textId="302F116A" w:rsidR="000575E5" w:rsidRDefault="003F62E5" w:rsidP="00A1484C">
      <w:pPr>
        <w:rPr>
          <w:rFonts w:asciiTheme="minorHAnsi" w:hAnsiTheme="minorHAnsi" w:cstheme="minorHAnsi"/>
          <w:b/>
          <w:color w:val="000000" w:themeColor="text1"/>
          <w:u w:val="single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u w:val="single"/>
          <w:lang w:val="en-GB"/>
        </w:rPr>
        <w:t>Ariane 6</w:t>
      </w:r>
      <w:r w:rsidR="006756D1">
        <w:rPr>
          <w:rFonts w:asciiTheme="minorHAnsi" w:hAnsiTheme="minorHAnsi" w:cstheme="minorHAnsi"/>
          <w:b/>
          <w:color w:val="000000" w:themeColor="text1"/>
          <w:u w:val="single"/>
          <w:lang w:val="en-GB"/>
        </w:rPr>
        <w:t>: Assemble</w:t>
      </w:r>
    </w:p>
    <w:p w14:paraId="1507FE48" w14:textId="66404024" w:rsidR="001D2F81" w:rsidRPr="00504BE9" w:rsidRDefault="001D2F81" w:rsidP="00A1484C">
      <w:pPr>
        <w:rPr>
          <w:rFonts w:asciiTheme="minorHAnsi" w:hAnsiTheme="minorHAnsi" w:cstheme="minorHAnsi"/>
          <w:color w:val="000000" w:themeColor="text1"/>
          <w:u w:val="single"/>
          <w:lang w:val="en-GB"/>
        </w:rPr>
      </w:pPr>
    </w:p>
    <w:p w14:paraId="5B94F6A9" w14:textId="7CC7962B" w:rsidR="002C5B0D" w:rsidRPr="00504BE9" w:rsidRDefault="002C5B0D" w:rsidP="00A1484C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586F8A9" w14:textId="77777777" w:rsidR="00155DF0" w:rsidRPr="00504BE9" w:rsidRDefault="00155DF0" w:rsidP="00A1484C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4445" w:rsidRPr="00504BE9" w14:paraId="72F54F15" w14:textId="77777777" w:rsidTr="6609D087">
        <w:tc>
          <w:tcPr>
            <w:tcW w:w="3114" w:type="dxa"/>
          </w:tcPr>
          <w:p w14:paraId="2FBAFA9F" w14:textId="43EEA006" w:rsidR="0019262E" w:rsidRPr="00504BE9" w:rsidRDefault="0019262E" w:rsidP="0019262E">
            <w:pPr>
              <w:pStyle w:val="Hoofdteks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04BE9">
              <w:rPr>
                <w:rFonts w:asciiTheme="minorHAnsi" w:hAnsiTheme="minorHAnsi" w:cstheme="minorHAnsi"/>
                <w:color w:val="000000" w:themeColor="text1"/>
                <w:lang w:val="en-GB"/>
              </w:rPr>
              <w:t>Image</w:t>
            </w:r>
          </w:p>
        </w:tc>
        <w:tc>
          <w:tcPr>
            <w:tcW w:w="5902" w:type="dxa"/>
          </w:tcPr>
          <w:p w14:paraId="332D7BDB" w14:textId="77777777" w:rsidR="0019262E" w:rsidRPr="00504BE9" w:rsidRDefault="0019262E" w:rsidP="0019262E">
            <w:pPr>
              <w:pStyle w:val="Hoofdteks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504BE9">
              <w:rPr>
                <w:rFonts w:asciiTheme="minorHAnsi" w:hAnsiTheme="minorHAnsi" w:cstheme="minorHAnsi"/>
                <w:color w:val="000000" w:themeColor="text1"/>
                <w:lang w:val="en-GB"/>
              </w:rPr>
              <w:t>Text</w:t>
            </w:r>
          </w:p>
        </w:tc>
      </w:tr>
      <w:tr w:rsidR="001A6C65" w:rsidRPr="002975FC" w14:paraId="1BA940D9" w14:textId="77777777" w:rsidTr="006756D1">
        <w:trPr>
          <w:trHeight w:val="1475"/>
        </w:trPr>
        <w:tc>
          <w:tcPr>
            <w:tcW w:w="3114" w:type="dxa"/>
          </w:tcPr>
          <w:p w14:paraId="0AD5FF0C" w14:textId="77777777" w:rsidR="001A6C65" w:rsidRDefault="00513B8D" w:rsidP="0019262E">
            <w:pPr>
              <w:pStyle w:val="Hoofdtekst"/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 xml:space="preserve">Images of the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>Canopée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 xml:space="preserve"> sailing towards Kourou</w:t>
            </w:r>
          </w:p>
          <w:p w14:paraId="59285FAB" w14:textId="77777777" w:rsidR="006756D1" w:rsidRPr="006756D1" w:rsidRDefault="006756D1" w:rsidP="0019262E">
            <w:pPr>
              <w:pStyle w:val="Hoofdtekst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</w:p>
          <w:p w14:paraId="47E7C041" w14:textId="04B56C1E" w:rsidR="006756D1" w:rsidRPr="00504BE9" w:rsidRDefault="006756D1" w:rsidP="0019262E">
            <w:pPr>
              <w:pStyle w:val="Hoofdteks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  <w:tc>
          <w:tcPr>
            <w:tcW w:w="5902" w:type="dxa"/>
          </w:tcPr>
          <w:p w14:paraId="20C75F8C" w14:textId="5D1742FA" w:rsidR="001A6C65" w:rsidRPr="006835DB" w:rsidRDefault="00513B8D" w:rsidP="6609D087">
            <w:pPr>
              <w:rPr>
                <w:rFonts w:asciiTheme="minorHAnsi" w:hAnsiTheme="minorHAnsi" w:cstheme="minorHAnsi"/>
                <w:b/>
                <w:bCs/>
                <w:color w:val="222222"/>
                <w:lang w:val="en-US"/>
              </w:rPr>
            </w:pPr>
            <w:r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Land ho…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after a </w:t>
            </w:r>
            <w:r w:rsidR="000723F2" w:rsidRPr="006835DB">
              <w:rPr>
                <w:rFonts w:asciiTheme="minorHAnsi" w:hAnsiTheme="minorHAnsi" w:cstheme="minorHAnsi"/>
                <w:b/>
                <w:bCs/>
                <w:lang w:val="en-US"/>
              </w:rPr>
              <w:t>ten-day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journey across the Atlantic</w:t>
            </w:r>
            <w:r w:rsidR="0011052C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an oddly shaped sailing </w:t>
            </w:r>
            <w:r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ship slowly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arrives at Europe Spaceport in Kourou, </w:t>
            </w:r>
            <w:r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French Guiana.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>On board and brought here all the way from Europe</w:t>
            </w:r>
            <w:r w:rsidR="0011052C" w:rsidRPr="006835DB">
              <w:rPr>
                <w:rFonts w:asciiTheme="minorHAnsi" w:hAnsiTheme="minorHAnsi" w:cstheme="minorHAnsi"/>
                <w:b/>
                <w:bCs/>
                <w:lang w:val="en-US"/>
              </w:rPr>
              <w:t>,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precious cargo: the </w:t>
            </w:r>
            <w:r w:rsidR="00F60EF3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parts for the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core and upper stage </w:t>
            </w:r>
            <w:r w:rsidR="00F60EF3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of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the </w:t>
            </w:r>
            <w:r w:rsidRPr="006835D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Ariane 6 </w:t>
            </w:r>
            <w:r w:rsidR="006756D1" w:rsidRPr="006835DB">
              <w:rPr>
                <w:rFonts w:asciiTheme="minorHAnsi" w:hAnsiTheme="minorHAnsi" w:cstheme="minorHAnsi"/>
                <w:b/>
                <w:bCs/>
                <w:lang w:val="en-US"/>
              </w:rPr>
              <w:t>flight model</w:t>
            </w:r>
            <w:r w:rsidRPr="006835DB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</w:tr>
      <w:tr w:rsidR="00A64445" w:rsidRPr="00667A8C" w14:paraId="06E9D95D" w14:textId="77777777" w:rsidTr="6609D087">
        <w:tc>
          <w:tcPr>
            <w:tcW w:w="3114" w:type="dxa"/>
          </w:tcPr>
          <w:p w14:paraId="6B9D3C40" w14:textId="3F42C084" w:rsidR="00792661" w:rsidRPr="00036DF9" w:rsidRDefault="00792661" w:rsidP="005F5EDB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5902" w:type="dxa"/>
          </w:tcPr>
          <w:p w14:paraId="225DE368" w14:textId="665DC74E" w:rsidR="00240836" w:rsidRPr="005F5EDB" w:rsidRDefault="002F47F6" w:rsidP="00FF3F0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GB"/>
              </w:rPr>
              <w:t>Ariane 6</w:t>
            </w:r>
            <w:r w:rsidR="0074390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GB"/>
              </w:rPr>
              <w:t>: assemble</w:t>
            </w:r>
          </w:p>
        </w:tc>
      </w:tr>
      <w:tr w:rsidR="00A64445" w:rsidRPr="002975FC" w14:paraId="573EA731" w14:textId="77777777" w:rsidTr="6609D087">
        <w:tc>
          <w:tcPr>
            <w:tcW w:w="3114" w:type="dxa"/>
          </w:tcPr>
          <w:p w14:paraId="5FAFCC11" w14:textId="1B6BACA3" w:rsidR="00792661" w:rsidRPr="00504BE9" w:rsidRDefault="006756D1" w:rsidP="00160A3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br/>
              <w:t xml:space="preserve">- The large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Canopée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sailboat </w:t>
            </w:r>
          </w:p>
        </w:tc>
        <w:tc>
          <w:tcPr>
            <w:tcW w:w="5902" w:type="dxa"/>
          </w:tcPr>
          <w:p w14:paraId="5F04FB60" w14:textId="77777777" w:rsidR="000723F2" w:rsidRDefault="000723F2" w:rsidP="6609D087">
            <w:pPr>
              <w:shd w:val="clear" w:color="auto" w:fill="FFFFFF" w:themeFill="background1"/>
              <w:rPr>
                <w:ins w:id="0" w:author="Josh Parker" w:date="2024-02-19T12:45:00Z"/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The ship delivering the Ariane 6 stages is the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Canopée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and it is the f</w:t>
            </w:r>
            <w:commentRangeStart w:id="1"/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irst </w:t>
            </w:r>
            <w:r w:rsidR="002A2CCB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purpose-built</w:t>
            </w: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wind-powered</w:t>
            </w:r>
            <w:commentRangeEnd w:id="1"/>
            <w:r w:rsidR="00E133B1">
              <w:rPr>
                <w:rStyle w:val="CommentReference"/>
                <w:rFonts w:asciiTheme="minorHAnsi" w:eastAsiaTheme="minorHAnsi" w:hAnsiTheme="minorHAnsi" w:cstheme="minorBidi"/>
                <w:lang w:val="en-GB" w:eastAsia="en-US"/>
              </w:rPr>
              <w:commentReference w:id="1"/>
            </w: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cargo ship in the world. It was specially </w:t>
            </w:r>
            <w:r w:rsidR="00371327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built</w:t>
            </w: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to ferry stages and </w:t>
            </w:r>
            <w:r w:rsidR="002A2CCB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hardware</w:t>
            </w: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from Europe to French-Guiana. </w:t>
            </w:r>
            <w:r w:rsidR="006835DB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The </w:t>
            </w:r>
            <w:r w:rsidRPr="000723F2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unique sails allow for a 30% reduction in CO2.</w:t>
            </w:r>
          </w:p>
          <w:p w14:paraId="5EB0BFB0" w14:textId="77777777" w:rsidR="00313678" w:rsidRDefault="00313678" w:rsidP="6609D087">
            <w:pPr>
              <w:shd w:val="clear" w:color="auto" w:fill="FFFFFF" w:themeFill="background1"/>
              <w:rPr>
                <w:ins w:id="2" w:author="Josh Parker" w:date="2024-02-19T12:45:00Z"/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</w:p>
          <w:p w14:paraId="42EAA793" w14:textId="77777777" w:rsidR="00313678" w:rsidRDefault="00313678" w:rsidP="00313678">
            <w:pPr>
              <w:shd w:val="clear" w:color="auto" w:fill="FFFFFF" w:themeFill="background1"/>
              <w:rPr>
                <w:ins w:id="3" w:author="Josh Parker" w:date="2024-02-19T12:47:00Z"/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ins w:id="4" w:author="Josh Parker" w:date="2024-02-19T12:47:00Z">
              <w:r>
                <w:rPr>
                  <w:rFonts w:asciiTheme="minorHAnsi" w:hAnsiTheme="minorHAnsi" w:cstheme="minorHAnsi"/>
                  <w:bCs/>
                  <w:i/>
                  <w:iCs/>
                  <w:color w:val="000000" w:themeColor="text1"/>
                  <w:lang w:val="en-GB"/>
                </w:rPr>
                <w:t>In case of soundbite:</w:t>
              </w:r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 </w:t>
              </w:r>
            </w:ins>
          </w:p>
          <w:p w14:paraId="67786D7D" w14:textId="4A32ED2D" w:rsidR="00313678" w:rsidRDefault="00313678" w:rsidP="00313678">
            <w:pPr>
              <w:shd w:val="clear" w:color="auto" w:fill="FFFFFF" w:themeFill="background1"/>
              <w:rPr>
                <w:ins w:id="5" w:author="Josh Parker" w:date="2024-02-19T12:45:00Z"/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  <w:ins w:id="6" w:author="Josh Parker" w:date="2024-02-19T12:47:00Z"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We are standing in front of the </w:t>
              </w:r>
              <w:proofErr w:type="spellStart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Canopée</w:t>
              </w:r>
              <w:proofErr w:type="spellEnd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 sailboat. The first purpose-built wind-powered industrial cargo ship which has been specially </w:t>
              </w:r>
              <w:proofErr w:type="gramStart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build</w:t>
              </w:r>
              <w:proofErr w:type="gramEnd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 to ferry the various stage of Ariane 6 to Kourou and its unique sails allow for a 30% reduction in CO2</w:t>
              </w:r>
            </w:ins>
            <w:ins w:id="7" w:author="Julien Harrod" w:date="2024-02-21T11:03:00Z">
              <w:r w:rsidR="002975FC"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 over normal diesel-powered ships</w:t>
              </w:r>
            </w:ins>
            <w:ins w:id="8" w:author="Josh Parker" w:date="2024-02-19T12:47:00Z"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. This is a great moment for Europe and the Ariane 6 team, and we are </w:t>
              </w:r>
              <w:proofErr w:type="gramStart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really excited</w:t>
              </w:r>
              <w:proofErr w:type="gramEnd"/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 to see the complete rocket fly!</w:t>
              </w:r>
            </w:ins>
          </w:p>
          <w:p w14:paraId="0F93F042" w14:textId="77777777" w:rsidR="00313678" w:rsidRDefault="00313678" w:rsidP="6609D087">
            <w:pPr>
              <w:shd w:val="clear" w:color="auto" w:fill="FFFFFF" w:themeFill="background1"/>
              <w:rPr>
                <w:ins w:id="9" w:author="Josh Parker" w:date="2024-02-19T12:45:00Z"/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</w:pPr>
          </w:p>
          <w:p w14:paraId="763480D0" w14:textId="259EE750" w:rsidR="00313678" w:rsidRPr="007A18D8" w:rsidRDefault="00313678" w:rsidP="6609D087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</w:pPr>
          </w:p>
        </w:tc>
      </w:tr>
      <w:tr w:rsidR="006B414F" w:rsidRPr="002975FC" w14:paraId="77CA3F58" w14:textId="77777777" w:rsidTr="6609D087">
        <w:tc>
          <w:tcPr>
            <w:tcW w:w="3114" w:type="dxa"/>
          </w:tcPr>
          <w:p w14:paraId="1E8391D0" w14:textId="77777777" w:rsidR="006B414F" w:rsidRDefault="006B414F" w:rsidP="00160A3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Central core shots </w:t>
            </w:r>
          </w:p>
          <w:p w14:paraId="43F6675B" w14:textId="77777777" w:rsidR="00F60EF3" w:rsidRDefault="00F60EF3" w:rsidP="00160A3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08CA7355" w14:textId="77777777" w:rsidR="00F60EF3" w:rsidRDefault="00F60EF3" w:rsidP="00160A36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Vinci / upper stage people </w:t>
            </w:r>
            <w:proofErr w:type="gramStart"/>
            <w:r>
              <w:rPr>
                <w:rFonts w:cstheme="minorHAnsi"/>
                <w:color w:val="000000" w:themeColor="text1"/>
                <w:lang w:val="en-US"/>
              </w:rPr>
              <w:t>working</w:t>
            </w:r>
            <w:proofErr w:type="gramEnd"/>
          </w:p>
          <w:p w14:paraId="67C48DD8" w14:textId="77777777" w:rsidR="00F60EF3" w:rsidRDefault="00F60EF3" w:rsidP="00160A36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37B9AFFF" w14:textId="29632AA0" w:rsidR="00F60EF3" w:rsidRPr="00F60EF3" w:rsidRDefault="00F60EF3" w:rsidP="00160A3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Booster shots in production</w:t>
            </w:r>
            <w:r>
              <w:rPr>
                <w:rFonts w:cstheme="minorHAnsi"/>
                <w:color w:val="000000" w:themeColor="text1"/>
                <w:lang w:val="en-US"/>
              </w:rPr>
              <w:br/>
            </w:r>
            <w:r>
              <w:rPr>
                <w:rFonts w:cstheme="minorHAnsi"/>
                <w:color w:val="000000" w:themeColor="text1"/>
                <w:lang w:val="en-GB"/>
              </w:rPr>
              <w:br/>
            </w:r>
          </w:p>
        </w:tc>
        <w:tc>
          <w:tcPr>
            <w:tcW w:w="5902" w:type="dxa"/>
          </w:tcPr>
          <w:p w14:paraId="4ED36803" w14:textId="64A29DC0" w:rsidR="003F3053" w:rsidRPr="003F3053" w:rsidRDefault="000723F2" w:rsidP="6609D08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The </w:t>
            </w:r>
            <w:proofErr w:type="spellStart"/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Canopée</w:t>
            </w:r>
            <w:proofErr w:type="spellEnd"/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has now delivered </w:t>
            </w:r>
            <w:r w:rsidR="003F305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the last elements needed to form</w:t>
            </w:r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the Ariane 6 flight </w:t>
            </w:r>
            <w:proofErr w:type="gramStart"/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model-1</w:t>
            </w:r>
            <w:proofErr w:type="gramEnd"/>
            <w:r w:rsidR="003F305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. This </w:t>
            </w:r>
            <w:del w:id="10" w:author="Julien Harrod" w:date="2024-02-21T11:04:00Z">
              <w:r w:rsidR="003F3053" w:rsidRPr="003F3053" w:rsidDel="002975FC">
                <w:rPr>
                  <w:rFonts w:asciiTheme="minorHAnsi" w:hAnsiTheme="minorHAnsi" w:cstheme="minorHAnsi"/>
                  <w:b/>
                  <w:color w:val="000000" w:themeColor="text1"/>
                  <w:lang w:val="en-GB"/>
                </w:rPr>
                <w:delText xml:space="preserve">flight </w:delText>
              </w:r>
            </w:del>
            <w:r w:rsidR="003F305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model will be used for Ariane 6’s </w:t>
            </w:r>
            <w:r w:rsidR="00E133B1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first</w:t>
            </w:r>
            <w:r w:rsidR="003F305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flight later this year</w:t>
            </w:r>
            <w:r w:rsidR="0051072C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, </w:t>
            </w:r>
            <w:r w:rsidR="003F305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the very first time an Ariane 6 launcher will take to the skies.</w:t>
            </w:r>
          </w:p>
          <w:p w14:paraId="42292736" w14:textId="2BA7A82A" w:rsidR="00F60EF3" w:rsidRDefault="003F3053" w:rsidP="6609D087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</w:pPr>
            <w:r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The Ariane 6 stage and components</w:t>
            </w:r>
            <w:r w:rsidR="00F60EF3" w:rsidRPr="003F305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were all manufactured across Europe.</w:t>
            </w:r>
            <w:r w:rsidR="00F60EF3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t xml:space="preserve"> </w:t>
            </w:r>
            <w:r w:rsidR="00F60EF3"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  <w:br/>
            </w:r>
            <w:r w:rsidR="00F60EF3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The main engine and the central core were integrated in Les </w:t>
            </w:r>
            <w:proofErr w:type="spellStart"/>
            <w:r w:rsidR="00F60EF3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Mureaux</w:t>
            </w:r>
            <w:proofErr w:type="spellEnd"/>
            <w:r w:rsidR="00F60EF3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, France, while the upper stage engine and insulation for the </w:t>
            </w:r>
            <w:r w:rsidR="006835DB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rocket’s</w:t>
            </w:r>
            <w:r w:rsidR="00F60EF3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exterior were buil</w:t>
            </w:r>
            <w:r w:rsidR="00E133B1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t</w:t>
            </w:r>
            <w:r w:rsidR="00F60EF3"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 xml:space="preserve"> up in Bremen Germany. </w:t>
            </w:r>
          </w:p>
          <w:p w14:paraId="69A19B28" w14:textId="71964B3D" w:rsidR="006B414F" w:rsidRDefault="00F60EF3" w:rsidP="6609D087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222222"/>
                <w:lang w:val="en-US"/>
              </w:rPr>
              <w:t>The Ariane 6 boosters are being produced in Italy and are the same P120C solid propulsion rockets as Vega-C’s first stage.</w:t>
            </w:r>
          </w:p>
        </w:tc>
      </w:tr>
      <w:tr w:rsidR="00893B8A" w:rsidRPr="002975FC" w14:paraId="4F95A545" w14:textId="77777777" w:rsidTr="6609D087">
        <w:trPr>
          <w:trHeight w:val="1833"/>
        </w:trPr>
        <w:tc>
          <w:tcPr>
            <w:tcW w:w="3114" w:type="dxa"/>
          </w:tcPr>
          <w:p w14:paraId="69C1E8C1" w14:textId="77777777" w:rsidR="00893B8A" w:rsidRDefault="003F3053" w:rsidP="002B331D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lastRenderedPageBreak/>
              <w:t xml:space="preserve">Loading the parts onto trucks or truck transport. </w:t>
            </w:r>
          </w:p>
          <w:p w14:paraId="797E94A4" w14:textId="77777777" w:rsidR="00B70AD5" w:rsidRDefault="00B70AD5" w:rsidP="002B331D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75A096FB" w14:textId="34C12AE7" w:rsidR="00B70AD5" w:rsidRPr="002B331D" w:rsidRDefault="00B70AD5" w:rsidP="002B331D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Assembly shots.</w:t>
            </w:r>
          </w:p>
        </w:tc>
        <w:tc>
          <w:tcPr>
            <w:tcW w:w="5902" w:type="dxa"/>
          </w:tcPr>
          <w:p w14:paraId="0F8E4FBA" w14:textId="6C04196B" w:rsidR="0011052C" w:rsidRDefault="00B70AD5" w:rsidP="0011052C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Once the ship</w:t>
            </w:r>
            <w:r w:rsidR="00E133B1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 ha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s unloaded</w:t>
            </w:r>
            <w:r w:rsidR="0051072C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,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 </w:t>
            </w:r>
            <w:r w:rsidR="003F3053" w:rsidRPr="00B70AD5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everything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can be </w:t>
            </w:r>
            <w:r w:rsidR="003F3053" w:rsidRPr="00B70AD5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transported to Europe Spaceport for further assembly.</w:t>
            </w:r>
            <w:r w:rsidR="003F3053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</w:t>
            </w:r>
            <w:r w:rsidR="003F3053">
              <w:rPr>
                <w:rFonts w:asciiTheme="minorHAnsi" w:hAnsiTheme="minorHAnsi" w:cstheme="minorBidi"/>
                <w:color w:val="000000" w:themeColor="text1"/>
                <w:lang w:val="en-US"/>
              </w:rPr>
              <w:br/>
            </w:r>
          </w:p>
          <w:p w14:paraId="6165C903" w14:textId="77777777" w:rsidR="003F3053" w:rsidRDefault="00B70AD5" w:rsidP="0011052C">
            <w:pPr>
              <w:shd w:val="clear" w:color="auto" w:fill="FFFFFF" w:themeFill="background1"/>
              <w:rPr>
                <w:ins w:id="11" w:author="Josh Parker" w:date="2024-02-19T12:47:00Z"/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First</w:t>
            </w:r>
            <w:r w:rsidRPr="00B70AD5">
              <w:rPr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 xml:space="preserve"> the </w:t>
            </w:r>
            <w:r w:rsidRPr="00B70AD5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 xml:space="preserve">central core will be assembled horizontally after which it is transported to the launchpad. </w:t>
            </w:r>
            <w:r w:rsidR="0051072C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>Here</w:t>
            </w:r>
            <w:r w:rsidRPr="00B70AD5">
              <w:rPr>
                <w:rFonts w:asciiTheme="minorHAnsi" w:hAnsiTheme="minorHAnsi" w:cstheme="minorHAnsi"/>
                <w:b/>
                <w:bCs/>
                <w:color w:val="000000" w:themeColor="text1"/>
                <w:lang w:val="en-GB"/>
              </w:rPr>
              <w:t xml:space="preserve"> it will be lifted into the upright position after which Boosters and the upper stage will be added inside the mobile gantry</w:t>
            </w:r>
            <w:r w:rsidRPr="00B70AD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.</w:t>
            </w:r>
          </w:p>
          <w:p w14:paraId="758A26BC" w14:textId="77777777" w:rsidR="00313678" w:rsidRDefault="00313678" w:rsidP="0011052C">
            <w:pPr>
              <w:shd w:val="clear" w:color="auto" w:fill="FFFFFF" w:themeFill="background1"/>
              <w:rPr>
                <w:ins w:id="12" w:author="Josh Parker" w:date="2024-02-19T12:47:00Z"/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</w:pPr>
          </w:p>
          <w:p w14:paraId="676257D5" w14:textId="77777777" w:rsidR="00313678" w:rsidRDefault="00313678" w:rsidP="0011052C">
            <w:pPr>
              <w:shd w:val="clear" w:color="auto" w:fill="FFFFFF" w:themeFill="background1"/>
              <w:rPr>
                <w:ins w:id="13" w:author="Josh Parker" w:date="2024-02-19T12:47:00Z"/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</w:pPr>
          </w:p>
          <w:p w14:paraId="1AE8B03F" w14:textId="77777777" w:rsidR="00313678" w:rsidRDefault="00313678" w:rsidP="00313678">
            <w:pPr>
              <w:shd w:val="clear" w:color="auto" w:fill="FFFFFF" w:themeFill="background1"/>
              <w:rPr>
                <w:ins w:id="14" w:author="Josh Parker" w:date="2024-02-19T12:47:00Z"/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  <w:ins w:id="15" w:author="Josh Parker" w:date="2024-02-19T12:47:00Z">
              <w:r>
                <w:rPr>
                  <w:rFonts w:asciiTheme="minorHAnsi" w:hAnsiTheme="minorHAnsi" w:cstheme="minorBidi"/>
                  <w:i/>
                  <w:iCs/>
                  <w:color w:val="000000" w:themeColor="text1"/>
                  <w:lang w:val="en-US"/>
                </w:rPr>
                <w:t xml:space="preserve">In case of soundbite: </w:t>
              </w:r>
            </w:ins>
          </w:p>
          <w:p w14:paraId="2CCD006A" w14:textId="43571BD3" w:rsidR="00313678" w:rsidRPr="002975FC" w:rsidRDefault="00313678" w:rsidP="00313678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000000" w:themeColor="text1"/>
                <w:lang w:val="en-GB"/>
                <w:rPrChange w:id="16" w:author="Julien Harrod" w:date="2024-02-21T11:04:00Z">
                  <w:rPr>
                    <w:rFonts w:asciiTheme="minorHAnsi" w:hAnsiTheme="minorHAnsi" w:cstheme="minorBidi"/>
                    <w:b/>
                    <w:bCs/>
                    <w:color w:val="000000" w:themeColor="text1"/>
                    <w:lang w:val="en-US"/>
                  </w:rPr>
                </w:rPrChange>
              </w:rPr>
            </w:pPr>
            <w:ins w:id="17" w:author="Josh Parker" w:date="2024-02-19T12:47:00Z">
              <w:r>
                <w:rPr>
                  <w:rFonts w:asciiTheme="minorHAnsi" w:hAnsiTheme="minorHAnsi" w:cstheme="minorBidi"/>
                  <w:color w:val="000000" w:themeColor="text1"/>
                  <w:lang w:val="en-US"/>
                </w:rPr>
                <w:t xml:space="preserve">Now first the </w:t>
              </w:r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central core will be assembled horizontally after which it is transported to the launchpad. </w:t>
              </w:r>
              <w:del w:id="18" w:author="Julien Harrod" w:date="2024-02-21T11:04:00Z">
                <w:r w:rsidDel="002975FC"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  <w:delText>He i</w:delText>
                </w:r>
              </w:del>
            </w:ins>
            <w:ins w:id="19" w:author="Julien Harrod" w:date="2024-02-21T11:04:00Z">
              <w:r w:rsidR="002975FC"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I</w:t>
              </w:r>
            </w:ins>
            <w:ins w:id="20" w:author="Josh Parker" w:date="2024-02-19T12:47:00Z"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t will be lifted into the upright position after which Boosters and the upper stage will be added inside the mobile gantry</w:t>
              </w:r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br/>
              </w:r>
            </w:ins>
          </w:p>
        </w:tc>
      </w:tr>
      <w:tr w:rsidR="00893B8A" w:rsidRPr="002975FC" w14:paraId="19378D38" w14:textId="77777777" w:rsidTr="6609D087">
        <w:trPr>
          <w:trHeight w:val="850"/>
        </w:trPr>
        <w:tc>
          <w:tcPr>
            <w:tcW w:w="3114" w:type="dxa"/>
          </w:tcPr>
          <w:p w14:paraId="0D0D0935" w14:textId="71F6D729" w:rsidR="00893B8A" w:rsidRDefault="00B70AD5" w:rsidP="002B331D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Animation</w:t>
            </w:r>
          </w:p>
        </w:tc>
        <w:tc>
          <w:tcPr>
            <w:tcW w:w="5902" w:type="dxa"/>
          </w:tcPr>
          <w:p w14:paraId="4826F2A5" w14:textId="50AAFABD" w:rsidR="00893B8A" w:rsidRPr="00B70AD5" w:rsidRDefault="00B70AD5" w:rsidP="6609D087">
            <w:pPr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000000" w:themeColor="text1"/>
                <w:lang w:val="en-GB"/>
              </w:rPr>
            </w:pPr>
            <w:r w:rsidRPr="00B70AD5">
              <w:rPr>
                <w:rFonts w:asciiTheme="minorHAnsi" w:hAnsiTheme="minorHAnsi" w:cstheme="minorBidi"/>
                <w:b/>
                <w:bCs/>
                <w:color w:val="000000" w:themeColor="text1"/>
                <w:lang w:val="en-GB"/>
              </w:rPr>
              <w:t>This summer Flight Model-1 will be ready to let its engine rumble and fly.</w:t>
            </w:r>
          </w:p>
        </w:tc>
      </w:tr>
      <w:tr w:rsidR="00E34E50" w:rsidRPr="002975FC" w14:paraId="034E734D" w14:textId="77777777" w:rsidTr="0011052C">
        <w:trPr>
          <w:trHeight w:val="1597"/>
        </w:trPr>
        <w:tc>
          <w:tcPr>
            <w:tcW w:w="3114" w:type="dxa"/>
          </w:tcPr>
          <w:p w14:paraId="71827BC5" w14:textId="2B1960AF" w:rsidR="00E34E50" w:rsidRPr="003F3A14" w:rsidRDefault="00E34E50" w:rsidP="00E34E50">
            <w:pP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</w:p>
        </w:tc>
        <w:tc>
          <w:tcPr>
            <w:tcW w:w="5902" w:type="dxa"/>
          </w:tcPr>
          <w:p w14:paraId="35D3396A" w14:textId="74E76392" w:rsidR="00E34E50" w:rsidRPr="003F3A14" w:rsidRDefault="00313678" w:rsidP="00E34E50">
            <w:pPr>
              <w:rPr>
                <w:rFonts w:asciiTheme="minorHAnsi" w:hAnsiTheme="minorHAnsi" w:cstheme="minorHAnsi"/>
                <w:bCs/>
                <w:color w:val="000000" w:themeColor="text1"/>
                <w:lang w:val="en-GB"/>
              </w:rPr>
            </w:pPr>
            <w:ins w:id="21" w:author="Josh Parker" w:date="2024-02-19T12:48:00Z">
              <w:r>
                <w:rPr>
                  <w:rFonts w:asciiTheme="minorHAnsi" w:hAnsiTheme="minorHAnsi" w:cstheme="minorHAnsi"/>
                  <w:bCs/>
                  <w:i/>
                  <w:iCs/>
                  <w:color w:val="000000" w:themeColor="text1"/>
                  <w:lang w:val="en-GB"/>
                </w:rPr>
                <w:t>In case of soundbite:</w:t>
              </w:r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br/>
              </w:r>
              <w:del w:id="22" w:author="Julien Harrod" w:date="2024-02-21T11:05:00Z">
                <w:r w:rsidDel="002975FC">
                  <w:rPr>
                    <w:rFonts w:asciiTheme="minorHAnsi" w:hAnsiTheme="minorHAnsi" w:cstheme="minorHAnsi"/>
                    <w:bCs/>
                    <w:color w:val="000000" w:themeColor="text1"/>
                    <w:lang w:val="en-GB"/>
                  </w:rPr>
                  <w:delText>i</w:delText>
                </w:r>
              </w:del>
            </w:ins>
            <w:ins w:id="23" w:author="Julien Harrod" w:date="2024-02-21T11:05:00Z">
              <w:r w:rsidR="002975FC"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>I</w:t>
              </w:r>
            </w:ins>
            <w:ins w:id="24" w:author="Josh Parker" w:date="2024-02-19T12:48:00Z"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t’s a great feeling to think </w:t>
              </w:r>
            </w:ins>
            <w:ins w:id="25" w:author="Julien Harrod" w:date="2024-02-21T11:05:00Z">
              <w:r w:rsidR="002975FC"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that </w:t>
              </w:r>
            </w:ins>
            <w:ins w:id="26" w:author="Josh Parker" w:date="2024-02-19T12:48:00Z">
              <w:r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t xml:space="preserve">in just a few months all these elements and the work of the teams will have come together and Ariane 6 will take to the skies for the very first time. </w:t>
              </w:r>
            </w:ins>
            <w:del w:id="27" w:author="Josh Parker" w:date="2024-02-19T12:48:00Z">
              <w:r w:rsidR="00B70AD5" w:rsidDel="00313678">
                <w:rPr>
                  <w:rFonts w:asciiTheme="minorHAnsi" w:hAnsiTheme="minorHAnsi" w:cstheme="minorHAnsi"/>
                  <w:bCs/>
                  <w:color w:val="000000" w:themeColor="text1"/>
                  <w:lang w:val="en-GB"/>
                </w:rPr>
                <w:delText xml:space="preserve"> </w:delText>
              </w:r>
            </w:del>
          </w:p>
        </w:tc>
      </w:tr>
    </w:tbl>
    <w:p w14:paraId="521756A9" w14:textId="67D8CF07" w:rsidR="006756D1" w:rsidRPr="001A6C65" w:rsidRDefault="006756D1" w:rsidP="00A1484C">
      <w:pPr>
        <w:rPr>
          <w:rFonts w:asciiTheme="minorHAnsi" w:hAnsiTheme="minorHAnsi" w:cstheme="minorHAnsi"/>
          <w:color w:val="000000" w:themeColor="text1"/>
          <w:lang w:val="en-US"/>
        </w:rPr>
      </w:pPr>
    </w:p>
    <w:sectPr w:rsidR="006756D1" w:rsidRPr="001A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ulien Harrod" w:date="2024-02-19T13:14:00Z" w:initials="JH">
    <w:p w14:paraId="25E68B35" w14:textId="77777777" w:rsidR="00E133B1" w:rsidRDefault="00E133B1" w:rsidP="00E133B1">
      <w:pPr>
        <w:pStyle w:val="CommentText"/>
      </w:pPr>
      <w:r>
        <w:rPr>
          <w:rStyle w:val="CommentReference"/>
        </w:rPr>
        <w:annotationRef/>
      </w:r>
      <w:r>
        <w:t>It’s not the first, but the first purpose-built, a few have been retrofitted as such. So add</w:t>
      </w:r>
      <w:r>
        <w:br/>
        <w:t>“purpose-built” or similar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E68B3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995BC5D" w16cex:dateUtc="2024-02-19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E68B35" w16cid:durableId="4995BC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F52B" w14:textId="77777777" w:rsidR="005C1529" w:rsidRDefault="005C1529" w:rsidP="00A07337">
      <w:r>
        <w:separator/>
      </w:r>
    </w:p>
  </w:endnote>
  <w:endnote w:type="continuationSeparator" w:id="0">
    <w:p w14:paraId="7F5209EA" w14:textId="77777777" w:rsidR="005C1529" w:rsidRDefault="005C1529" w:rsidP="00A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040B" w14:textId="77777777" w:rsidR="005C1529" w:rsidRDefault="005C1529" w:rsidP="00A07337">
      <w:r>
        <w:separator/>
      </w:r>
    </w:p>
  </w:footnote>
  <w:footnote w:type="continuationSeparator" w:id="0">
    <w:p w14:paraId="6D731B15" w14:textId="77777777" w:rsidR="005C1529" w:rsidRDefault="005C1529" w:rsidP="00A0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466"/>
    <w:multiLevelType w:val="hybridMultilevel"/>
    <w:tmpl w:val="200E12F0"/>
    <w:lvl w:ilvl="0" w:tplc="CF88470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697"/>
    <w:multiLevelType w:val="hybridMultilevel"/>
    <w:tmpl w:val="F012A1A6"/>
    <w:lvl w:ilvl="0" w:tplc="289AE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31309"/>
    <w:multiLevelType w:val="hybridMultilevel"/>
    <w:tmpl w:val="768C75E0"/>
    <w:lvl w:ilvl="0" w:tplc="7396BD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847"/>
    <w:multiLevelType w:val="hybridMultilevel"/>
    <w:tmpl w:val="432097FA"/>
    <w:lvl w:ilvl="0" w:tplc="0F545C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D18B4"/>
    <w:multiLevelType w:val="hybridMultilevel"/>
    <w:tmpl w:val="CA8A98C0"/>
    <w:lvl w:ilvl="0" w:tplc="B6EAD8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4022">
    <w:abstractNumId w:val="1"/>
  </w:num>
  <w:num w:numId="2" w16cid:durableId="1374190199">
    <w:abstractNumId w:val="2"/>
  </w:num>
  <w:num w:numId="3" w16cid:durableId="114300826">
    <w:abstractNumId w:val="0"/>
  </w:num>
  <w:num w:numId="4" w16cid:durableId="1907836994">
    <w:abstractNumId w:val="4"/>
  </w:num>
  <w:num w:numId="5" w16cid:durableId="46739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h Parker">
    <w15:presenceInfo w15:providerId="AD" w15:userId="S::Josh.Parker@ext.esa.int::2084032b-2e5d-4cb9-9e11-45358e81bfb9"/>
  </w15:person>
  <w15:person w15:author="Julien Harrod">
    <w15:presenceInfo w15:providerId="AD" w15:userId="S::Julien.Harrod@ext.esa.int::2da25e1e-948c-45d3-a3b4-c57c55349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4C"/>
    <w:rsid w:val="0000457D"/>
    <w:rsid w:val="00007EFC"/>
    <w:rsid w:val="00011D67"/>
    <w:rsid w:val="000225D1"/>
    <w:rsid w:val="0002489C"/>
    <w:rsid w:val="00027A72"/>
    <w:rsid w:val="00030FA6"/>
    <w:rsid w:val="00036416"/>
    <w:rsid w:val="00036DF9"/>
    <w:rsid w:val="0004050E"/>
    <w:rsid w:val="00042130"/>
    <w:rsid w:val="00044085"/>
    <w:rsid w:val="00046897"/>
    <w:rsid w:val="00050692"/>
    <w:rsid w:val="000510BB"/>
    <w:rsid w:val="00051B37"/>
    <w:rsid w:val="00052275"/>
    <w:rsid w:val="000545B9"/>
    <w:rsid w:val="000575E5"/>
    <w:rsid w:val="00057AE9"/>
    <w:rsid w:val="00062458"/>
    <w:rsid w:val="00064A24"/>
    <w:rsid w:val="000723F2"/>
    <w:rsid w:val="00075F20"/>
    <w:rsid w:val="00084156"/>
    <w:rsid w:val="000901CA"/>
    <w:rsid w:val="00095F0E"/>
    <w:rsid w:val="000A4B8B"/>
    <w:rsid w:val="000B143A"/>
    <w:rsid w:val="000B5ACF"/>
    <w:rsid w:val="000E1DDA"/>
    <w:rsid w:val="000E3211"/>
    <w:rsid w:val="000F4BC3"/>
    <w:rsid w:val="000F50EC"/>
    <w:rsid w:val="000F7355"/>
    <w:rsid w:val="0010226A"/>
    <w:rsid w:val="001036BE"/>
    <w:rsid w:val="001042CF"/>
    <w:rsid w:val="00107A42"/>
    <w:rsid w:val="0011052C"/>
    <w:rsid w:val="001115C2"/>
    <w:rsid w:val="00115465"/>
    <w:rsid w:val="00123E4D"/>
    <w:rsid w:val="0013049D"/>
    <w:rsid w:val="00135F8A"/>
    <w:rsid w:val="00135FC7"/>
    <w:rsid w:val="001443EE"/>
    <w:rsid w:val="00153331"/>
    <w:rsid w:val="00155DF0"/>
    <w:rsid w:val="00160A36"/>
    <w:rsid w:val="00161ACA"/>
    <w:rsid w:val="00162979"/>
    <w:rsid w:val="00165349"/>
    <w:rsid w:val="00167F89"/>
    <w:rsid w:val="00176700"/>
    <w:rsid w:val="0018448F"/>
    <w:rsid w:val="001859DC"/>
    <w:rsid w:val="0019024C"/>
    <w:rsid w:val="001904ED"/>
    <w:rsid w:val="0019262E"/>
    <w:rsid w:val="00195B34"/>
    <w:rsid w:val="0019662C"/>
    <w:rsid w:val="001A2309"/>
    <w:rsid w:val="001A6C65"/>
    <w:rsid w:val="001B1623"/>
    <w:rsid w:val="001C0C09"/>
    <w:rsid w:val="001C1A8E"/>
    <w:rsid w:val="001D2F81"/>
    <w:rsid w:val="001D739E"/>
    <w:rsid w:val="001D7A76"/>
    <w:rsid w:val="001F03B5"/>
    <w:rsid w:val="001F1BC3"/>
    <w:rsid w:val="001F54C9"/>
    <w:rsid w:val="001F658A"/>
    <w:rsid w:val="001F7560"/>
    <w:rsid w:val="001F7B9E"/>
    <w:rsid w:val="00201F37"/>
    <w:rsid w:val="0020237B"/>
    <w:rsid w:val="00204E13"/>
    <w:rsid w:val="0020563C"/>
    <w:rsid w:val="00206A72"/>
    <w:rsid w:val="00206C6B"/>
    <w:rsid w:val="00210183"/>
    <w:rsid w:val="002156A6"/>
    <w:rsid w:val="002345A3"/>
    <w:rsid w:val="0023745C"/>
    <w:rsid w:val="00240836"/>
    <w:rsid w:val="00240A00"/>
    <w:rsid w:val="002420FC"/>
    <w:rsid w:val="0025297C"/>
    <w:rsid w:val="00254458"/>
    <w:rsid w:val="002555D6"/>
    <w:rsid w:val="00256439"/>
    <w:rsid w:val="002672A1"/>
    <w:rsid w:val="00275521"/>
    <w:rsid w:val="00277E8B"/>
    <w:rsid w:val="002915A4"/>
    <w:rsid w:val="00295EFA"/>
    <w:rsid w:val="0029676B"/>
    <w:rsid w:val="002975FC"/>
    <w:rsid w:val="002A2CCB"/>
    <w:rsid w:val="002A32D8"/>
    <w:rsid w:val="002B331D"/>
    <w:rsid w:val="002B3AD5"/>
    <w:rsid w:val="002B4A7D"/>
    <w:rsid w:val="002B6732"/>
    <w:rsid w:val="002C5B0D"/>
    <w:rsid w:val="002D196F"/>
    <w:rsid w:val="002D63BF"/>
    <w:rsid w:val="002E188D"/>
    <w:rsid w:val="002E21E3"/>
    <w:rsid w:val="002F4691"/>
    <w:rsid w:val="002F47F6"/>
    <w:rsid w:val="0030000B"/>
    <w:rsid w:val="00306532"/>
    <w:rsid w:val="003135AF"/>
    <w:rsid w:val="00313678"/>
    <w:rsid w:val="00331B08"/>
    <w:rsid w:val="00347979"/>
    <w:rsid w:val="0035301C"/>
    <w:rsid w:val="003631F3"/>
    <w:rsid w:val="00371327"/>
    <w:rsid w:val="00374FC8"/>
    <w:rsid w:val="00385AFA"/>
    <w:rsid w:val="0039056E"/>
    <w:rsid w:val="003A1BF9"/>
    <w:rsid w:val="003A367F"/>
    <w:rsid w:val="003A4C41"/>
    <w:rsid w:val="003A6232"/>
    <w:rsid w:val="003B4233"/>
    <w:rsid w:val="003B5899"/>
    <w:rsid w:val="003C54C2"/>
    <w:rsid w:val="003C557A"/>
    <w:rsid w:val="003D37D6"/>
    <w:rsid w:val="003E1B96"/>
    <w:rsid w:val="003E561D"/>
    <w:rsid w:val="003F3053"/>
    <w:rsid w:val="003F3A14"/>
    <w:rsid w:val="003F62E5"/>
    <w:rsid w:val="004035C1"/>
    <w:rsid w:val="0040518F"/>
    <w:rsid w:val="0040606B"/>
    <w:rsid w:val="00407BD9"/>
    <w:rsid w:val="004203ED"/>
    <w:rsid w:val="00434016"/>
    <w:rsid w:val="00451F21"/>
    <w:rsid w:val="00464955"/>
    <w:rsid w:val="00471647"/>
    <w:rsid w:val="00474562"/>
    <w:rsid w:val="004826AA"/>
    <w:rsid w:val="00485CFD"/>
    <w:rsid w:val="00486938"/>
    <w:rsid w:val="00487525"/>
    <w:rsid w:val="00487B38"/>
    <w:rsid w:val="004925C3"/>
    <w:rsid w:val="00495DD5"/>
    <w:rsid w:val="00496C1D"/>
    <w:rsid w:val="004A0BAB"/>
    <w:rsid w:val="004A5030"/>
    <w:rsid w:val="004A6BFA"/>
    <w:rsid w:val="004B07DE"/>
    <w:rsid w:val="004B104D"/>
    <w:rsid w:val="004C252A"/>
    <w:rsid w:val="004C3BED"/>
    <w:rsid w:val="004C5DAB"/>
    <w:rsid w:val="004C7777"/>
    <w:rsid w:val="004D0398"/>
    <w:rsid w:val="004D271D"/>
    <w:rsid w:val="004D30DF"/>
    <w:rsid w:val="004E17DA"/>
    <w:rsid w:val="004E54CD"/>
    <w:rsid w:val="004E5D09"/>
    <w:rsid w:val="004F399F"/>
    <w:rsid w:val="004F55F2"/>
    <w:rsid w:val="00504BE9"/>
    <w:rsid w:val="0051072C"/>
    <w:rsid w:val="00513B8D"/>
    <w:rsid w:val="0051514E"/>
    <w:rsid w:val="005171AB"/>
    <w:rsid w:val="00523A64"/>
    <w:rsid w:val="00525F1B"/>
    <w:rsid w:val="0053387E"/>
    <w:rsid w:val="005348C3"/>
    <w:rsid w:val="005412D6"/>
    <w:rsid w:val="00542464"/>
    <w:rsid w:val="00547DF8"/>
    <w:rsid w:val="00550B9C"/>
    <w:rsid w:val="00552551"/>
    <w:rsid w:val="00555C21"/>
    <w:rsid w:val="00557E53"/>
    <w:rsid w:val="00567609"/>
    <w:rsid w:val="0057285A"/>
    <w:rsid w:val="005746DF"/>
    <w:rsid w:val="00591F08"/>
    <w:rsid w:val="00596646"/>
    <w:rsid w:val="005A4CF0"/>
    <w:rsid w:val="005A7F35"/>
    <w:rsid w:val="005B05C1"/>
    <w:rsid w:val="005B4971"/>
    <w:rsid w:val="005C1502"/>
    <w:rsid w:val="005C1529"/>
    <w:rsid w:val="005C2B0E"/>
    <w:rsid w:val="005D4669"/>
    <w:rsid w:val="005D5A9D"/>
    <w:rsid w:val="005D7163"/>
    <w:rsid w:val="005E0B04"/>
    <w:rsid w:val="005E30C9"/>
    <w:rsid w:val="005E378F"/>
    <w:rsid w:val="005F3796"/>
    <w:rsid w:val="005F547B"/>
    <w:rsid w:val="005F5EDB"/>
    <w:rsid w:val="005F76B6"/>
    <w:rsid w:val="00601A5E"/>
    <w:rsid w:val="0060471E"/>
    <w:rsid w:val="00604911"/>
    <w:rsid w:val="00611FF4"/>
    <w:rsid w:val="00620BA3"/>
    <w:rsid w:val="00621B58"/>
    <w:rsid w:val="006221D4"/>
    <w:rsid w:val="00626F3E"/>
    <w:rsid w:val="006275BE"/>
    <w:rsid w:val="00633891"/>
    <w:rsid w:val="006378FE"/>
    <w:rsid w:val="00653C69"/>
    <w:rsid w:val="00656410"/>
    <w:rsid w:val="00667A8C"/>
    <w:rsid w:val="00670CD7"/>
    <w:rsid w:val="006733DE"/>
    <w:rsid w:val="006756D1"/>
    <w:rsid w:val="00677F9B"/>
    <w:rsid w:val="006835DB"/>
    <w:rsid w:val="006838B1"/>
    <w:rsid w:val="00693FE9"/>
    <w:rsid w:val="006B414F"/>
    <w:rsid w:val="006E52A9"/>
    <w:rsid w:val="006E5F17"/>
    <w:rsid w:val="007027C4"/>
    <w:rsid w:val="00703627"/>
    <w:rsid w:val="00720A5E"/>
    <w:rsid w:val="00732B86"/>
    <w:rsid w:val="00741649"/>
    <w:rsid w:val="00742305"/>
    <w:rsid w:val="00743904"/>
    <w:rsid w:val="00753C4D"/>
    <w:rsid w:val="0075442A"/>
    <w:rsid w:val="0075784F"/>
    <w:rsid w:val="007637EA"/>
    <w:rsid w:val="00763CAB"/>
    <w:rsid w:val="0077173E"/>
    <w:rsid w:val="00773835"/>
    <w:rsid w:val="00786911"/>
    <w:rsid w:val="00792661"/>
    <w:rsid w:val="0079336D"/>
    <w:rsid w:val="007A18D8"/>
    <w:rsid w:val="007A69EF"/>
    <w:rsid w:val="007A7FB2"/>
    <w:rsid w:val="007B1E20"/>
    <w:rsid w:val="007C7C4D"/>
    <w:rsid w:val="007D02CD"/>
    <w:rsid w:val="007D2B23"/>
    <w:rsid w:val="007D6FD9"/>
    <w:rsid w:val="007E2A94"/>
    <w:rsid w:val="007F0F38"/>
    <w:rsid w:val="007F23A6"/>
    <w:rsid w:val="007F7C96"/>
    <w:rsid w:val="00802452"/>
    <w:rsid w:val="00802896"/>
    <w:rsid w:val="00807EEF"/>
    <w:rsid w:val="00815FA4"/>
    <w:rsid w:val="00821FCB"/>
    <w:rsid w:val="00822316"/>
    <w:rsid w:val="00827063"/>
    <w:rsid w:val="008327D6"/>
    <w:rsid w:val="00835024"/>
    <w:rsid w:val="00841234"/>
    <w:rsid w:val="00856A0D"/>
    <w:rsid w:val="008633C8"/>
    <w:rsid w:val="00870E58"/>
    <w:rsid w:val="00872308"/>
    <w:rsid w:val="00876C78"/>
    <w:rsid w:val="0087757B"/>
    <w:rsid w:val="00885C96"/>
    <w:rsid w:val="008861EF"/>
    <w:rsid w:val="008861F3"/>
    <w:rsid w:val="00887AFB"/>
    <w:rsid w:val="0089359D"/>
    <w:rsid w:val="00893B8A"/>
    <w:rsid w:val="00893D76"/>
    <w:rsid w:val="008B20DA"/>
    <w:rsid w:val="008B4098"/>
    <w:rsid w:val="008C22AC"/>
    <w:rsid w:val="008C5FE4"/>
    <w:rsid w:val="008D2E55"/>
    <w:rsid w:val="008D4083"/>
    <w:rsid w:val="008D6B19"/>
    <w:rsid w:val="008D75A0"/>
    <w:rsid w:val="008D7F4D"/>
    <w:rsid w:val="008E42EF"/>
    <w:rsid w:val="008E74B1"/>
    <w:rsid w:val="009030FD"/>
    <w:rsid w:val="00905C25"/>
    <w:rsid w:val="00913B42"/>
    <w:rsid w:val="009204D6"/>
    <w:rsid w:val="0092263A"/>
    <w:rsid w:val="00927336"/>
    <w:rsid w:val="009273FC"/>
    <w:rsid w:val="00933545"/>
    <w:rsid w:val="00933A7D"/>
    <w:rsid w:val="00933C74"/>
    <w:rsid w:val="00937DAC"/>
    <w:rsid w:val="0094278B"/>
    <w:rsid w:val="009451B4"/>
    <w:rsid w:val="009653AB"/>
    <w:rsid w:val="00966301"/>
    <w:rsid w:val="009668BF"/>
    <w:rsid w:val="009747A8"/>
    <w:rsid w:val="00975242"/>
    <w:rsid w:val="009844DD"/>
    <w:rsid w:val="009854C5"/>
    <w:rsid w:val="00991667"/>
    <w:rsid w:val="0099244B"/>
    <w:rsid w:val="0099557F"/>
    <w:rsid w:val="009A719E"/>
    <w:rsid w:val="009B2019"/>
    <w:rsid w:val="009B493F"/>
    <w:rsid w:val="009C3EAA"/>
    <w:rsid w:val="009C4B86"/>
    <w:rsid w:val="009C7C41"/>
    <w:rsid w:val="009D3C28"/>
    <w:rsid w:val="009D4105"/>
    <w:rsid w:val="009D43D2"/>
    <w:rsid w:val="009D4AF4"/>
    <w:rsid w:val="009D5D26"/>
    <w:rsid w:val="009E0E89"/>
    <w:rsid w:val="009E2E44"/>
    <w:rsid w:val="009F5B76"/>
    <w:rsid w:val="00A025A7"/>
    <w:rsid w:val="00A07337"/>
    <w:rsid w:val="00A1484C"/>
    <w:rsid w:val="00A15A23"/>
    <w:rsid w:val="00A15C55"/>
    <w:rsid w:val="00A16F51"/>
    <w:rsid w:val="00A32D83"/>
    <w:rsid w:val="00A3498A"/>
    <w:rsid w:val="00A433EF"/>
    <w:rsid w:val="00A44D0B"/>
    <w:rsid w:val="00A529AB"/>
    <w:rsid w:val="00A5320D"/>
    <w:rsid w:val="00A57E74"/>
    <w:rsid w:val="00A64445"/>
    <w:rsid w:val="00A661FB"/>
    <w:rsid w:val="00A77774"/>
    <w:rsid w:val="00A82453"/>
    <w:rsid w:val="00A83664"/>
    <w:rsid w:val="00A86600"/>
    <w:rsid w:val="00A87A31"/>
    <w:rsid w:val="00A91C85"/>
    <w:rsid w:val="00A94225"/>
    <w:rsid w:val="00AA2482"/>
    <w:rsid w:val="00AB0B6F"/>
    <w:rsid w:val="00AB227B"/>
    <w:rsid w:val="00AB26A1"/>
    <w:rsid w:val="00AC0D73"/>
    <w:rsid w:val="00AC3F10"/>
    <w:rsid w:val="00AD08AE"/>
    <w:rsid w:val="00AE08DD"/>
    <w:rsid w:val="00AE1A34"/>
    <w:rsid w:val="00AE1CF3"/>
    <w:rsid w:val="00AE428A"/>
    <w:rsid w:val="00B0214A"/>
    <w:rsid w:val="00B11F77"/>
    <w:rsid w:val="00B1534A"/>
    <w:rsid w:val="00B22A1A"/>
    <w:rsid w:val="00B240DF"/>
    <w:rsid w:val="00B24F7C"/>
    <w:rsid w:val="00B40B8C"/>
    <w:rsid w:val="00B4718B"/>
    <w:rsid w:val="00B63937"/>
    <w:rsid w:val="00B63FB8"/>
    <w:rsid w:val="00B669E0"/>
    <w:rsid w:val="00B70AD5"/>
    <w:rsid w:val="00B73303"/>
    <w:rsid w:val="00B81CF0"/>
    <w:rsid w:val="00BC33E9"/>
    <w:rsid w:val="00BC61D6"/>
    <w:rsid w:val="00BD097F"/>
    <w:rsid w:val="00BD0EB0"/>
    <w:rsid w:val="00BD1319"/>
    <w:rsid w:val="00BE2085"/>
    <w:rsid w:val="00BE2869"/>
    <w:rsid w:val="00BF2257"/>
    <w:rsid w:val="00BF5D35"/>
    <w:rsid w:val="00C0382E"/>
    <w:rsid w:val="00C0493D"/>
    <w:rsid w:val="00C1062A"/>
    <w:rsid w:val="00C11406"/>
    <w:rsid w:val="00C17FB5"/>
    <w:rsid w:val="00C36C69"/>
    <w:rsid w:val="00C4033A"/>
    <w:rsid w:val="00C4060F"/>
    <w:rsid w:val="00C43463"/>
    <w:rsid w:val="00C44EEE"/>
    <w:rsid w:val="00C458B2"/>
    <w:rsid w:val="00C458F7"/>
    <w:rsid w:val="00C57782"/>
    <w:rsid w:val="00C61360"/>
    <w:rsid w:val="00C70179"/>
    <w:rsid w:val="00C80A56"/>
    <w:rsid w:val="00C83FE0"/>
    <w:rsid w:val="00C93312"/>
    <w:rsid w:val="00C96E76"/>
    <w:rsid w:val="00CA4146"/>
    <w:rsid w:val="00CA6A41"/>
    <w:rsid w:val="00CB1DBE"/>
    <w:rsid w:val="00CB485E"/>
    <w:rsid w:val="00CB784A"/>
    <w:rsid w:val="00CB7EE6"/>
    <w:rsid w:val="00CC2DB4"/>
    <w:rsid w:val="00CC6C28"/>
    <w:rsid w:val="00CD0029"/>
    <w:rsid w:val="00CD5B07"/>
    <w:rsid w:val="00CE5AB2"/>
    <w:rsid w:val="00D009B8"/>
    <w:rsid w:val="00D0279C"/>
    <w:rsid w:val="00D16FB7"/>
    <w:rsid w:val="00D16FD1"/>
    <w:rsid w:val="00D20B1E"/>
    <w:rsid w:val="00D2504D"/>
    <w:rsid w:val="00D250C4"/>
    <w:rsid w:val="00D404AA"/>
    <w:rsid w:val="00D45E72"/>
    <w:rsid w:val="00D47A4F"/>
    <w:rsid w:val="00D5460C"/>
    <w:rsid w:val="00D6775D"/>
    <w:rsid w:val="00D7226B"/>
    <w:rsid w:val="00D7393A"/>
    <w:rsid w:val="00D97A4C"/>
    <w:rsid w:val="00D97FD4"/>
    <w:rsid w:val="00DA0259"/>
    <w:rsid w:val="00DB68CB"/>
    <w:rsid w:val="00DC5917"/>
    <w:rsid w:val="00DF1AF7"/>
    <w:rsid w:val="00E006AC"/>
    <w:rsid w:val="00E03835"/>
    <w:rsid w:val="00E06687"/>
    <w:rsid w:val="00E1297B"/>
    <w:rsid w:val="00E133B1"/>
    <w:rsid w:val="00E1425A"/>
    <w:rsid w:val="00E32363"/>
    <w:rsid w:val="00E34E50"/>
    <w:rsid w:val="00E4258D"/>
    <w:rsid w:val="00E50230"/>
    <w:rsid w:val="00E628EB"/>
    <w:rsid w:val="00E97748"/>
    <w:rsid w:val="00EA1744"/>
    <w:rsid w:val="00EB2DF6"/>
    <w:rsid w:val="00EB2F7F"/>
    <w:rsid w:val="00EB301E"/>
    <w:rsid w:val="00EC1315"/>
    <w:rsid w:val="00EC282C"/>
    <w:rsid w:val="00EC4E27"/>
    <w:rsid w:val="00ED0E1D"/>
    <w:rsid w:val="00ED1460"/>
    <w:rsid w:val="00ED69F2"/>
    <w:rsid w:val="00EE2DE1"/>
    <w:rsid w:val="00EF2569"/>
    <w:rsid w:val="00EF45F7"/>
    <w:rsid w:val="00EF7DEE"/>
    <w:rsid w:val="00F00A1C"/>
    <w:rsid w:val="00F04C6C"/>
    <w:rsid w:val="00F05A01"/>
    <w:rsid w:val="00F07058"/>
    <w:rsid w:val="00F11C68"/>
    <w:rsid w:val="00F223EE"/>
    <w:rsid w:val="00F362B8"/>
    <w:rsid w:val="00F5237E"/>
    <w:rsid w:val="00F5583E"/>
    <w:rsid w:val="00F570B9"/>
    <w:rsid w:val="00F60EF3"/>
    <w:rsid w:val="00F67509"/>
    <w:rsid w:val="00F7047D"/>
    <w:rsid w:val="00F711A0"/>
    <w:rsid w:val="00F743CA"/>
    <w:rsid w:val="00F75D72"/>
    <w:rsid w:val="00F9047B"/>
    <w:rsid w:val="00F90B93"/>
    <w:rsid w:val="00F92C00"/>
    <w:rsid w:val="00F9778D"/>
    <w:rsid w:val="00FA4B0F"/>
    <w:rsid w:val="00FA6F6B"/>
    <w:rsid w:val="00FA7C5F"/>
    <w:rsid w:val="00FB0124"/>
    <w:rsid w:val="00FB2F3C"/>
    <w:rsid w:val="00FB3644"/>
    <w:rsid w:val="00FC22C6"/>
    <w:rsid w:val="00FC6330"/>
    <w:rsid w:val="00FD34CE"/>
    <w:rsid w:val="00FD3639"/>
    <w:rsid w:val="00FE01D1"/>
    <w:rsid w:val="00FE49C4"/>
    <w:rsid w:val="00FF3F0B"/>
    <w:rsid w:val="0CBEBE6B"/>
    <w:rsid w:val="10BF827E"/>
    <w:rsid w:val="12D7EE88"/>
    <w:rsid w:val="1665A0B1"/>
    <w:rsid w:val="17159BA5"/>
    <w:rsid w:val="18BF644E"/>
    <w:rsid w:val="1A36913C"/>
    <w:rsid w:val="1F25FAB2"/>
    <w:rsid w:val="204F941F"/>
    <w:rsid w:val="2D81C73A"/>
    <w:rsid w:val="322EEAEE"/>
    <w:rsid w:val="32D0D62B"/>
    <w:rsid w:val="40C682E5"/>
    <w:rsid w:val="43671DFC"/>
    <w:rsid w:val="4E2C3206"/>
    <w:rsid w:val="566C3D2F"/>
    <w:rsid w:val="580861FB"/>
    <w:rsid w:val="592B4D7F"/>
    <w:rsid w:val="59A4325C"/>
    <w:rsid w:val="5A1722EC"/>
    <w:rsid w:val="5D8BCE12"/>
    <w:rsid w:val="5E47E1A7"/>
    <w:rsid w:val="60F70E88"/>
    <w:rsid w:val="61D717BF"/>
    <w:rsid w:val="6609D087"/>
    <w:rsid w:val="666379C2"/>
    <w:rsid w:val="710EBC57"/>
    <w:rsid w:val="79E69CC7"/>
    <w:rsid w:val="7B3E058B"/>
    <w:rsid w:val="7FE9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C69E5"/>
  <w15:chartTrackingRefBased/>
  <w15:docId w15:val="{E6BD21DF-6135-420D-9B5F-43797721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7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45C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45C"/>
    <w:rPr>
      <w:rFonts w:eastAsiaTheme="minorHAns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5C"/>
    <w:rPr>
      <w:rFonts w:ascii="Times New Roman" w:hAnsi="Times New Roman" w:cs="Times New Roman"/>
      <w:sz w:val="18"/>
      <w:szCs w:val="18"/>
    </w:rPr>
  </w:style>
  <w:style w:type="paragraph" w:customStyle="1" w:styleId="Hoofdtekst">
    <w:name w:val="Hoofdtekst"/>
    <w:rsid w:val="001926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fr-FR"/>
    </w:rPr>
  </w:style>
  <w:style w:type="paragraph" w:styleId="ListParagraph">
    <w:name w:val="List Paragraph"/>
    <w:basedOn w:val="Normal"/>
    <w:uiPriority w:val="34"/>
    <w:qFormat/>
    <w:rsid w:val="000F73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FA4B0F"/>
  </w:style>
  <w:style w:type="paragraph" w:styleId="NormalWeb">
    <w:name w:val="Normal (Web)"/>
    <w:basedOn w:val="Normal"/>
    <w:uiPriority w:val="99"/>
    <w:unhideWhenUsed/>
    <w:rsid w:val="009844D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44DD"/>
    <w:rPr>
      <w:i/>
      <w:iCs/>
    </w:rPr>
  </w:style>
  <w:style w:type="character" w:styleId="Hyperlink">
    <w:name w:val="Hyperlink"/>
    <w:basedOn w:val="DefaultParagraphFont"/>
    <w:uiPriority w:val="99"/>
    <w:unhideWhenUsed/>
    <w:rsid w:val="0060471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3F9B1FA68F348B23AEF6C3E409E5B" ma:contentTypeVersion="20" ma:contentTypeDescription="Create a new document." ma:contentTypeScope="" ma:versionID="3d36fb09b77e60721d3d3078599107a9">
  <xsd:schema xmlns:xsd="http://www.w3.org/2001/XMLSchema" xmlns:xs="http://www.w3.org/2001/XMLSchema" xmlns:p="http://schemas.microsoft.com/office/2006/metadata/properties" xmlns:ns1="http://schemas.microsoft.com/sharepoint/v3" xmlns:ns2="5c32bf50-d4d5-48c6-9d3b-1dd867e37801" xmlns:ns3="7374e846-0872-425f-a8ee-016145a9c19c" targetNamespace="http://schemas.microsoft.com/office/2006/metadata/properties" ma:root="true" ma:fieldsID="6f87741afda10d5ddcf4c1baab327abc" ns1:_="" ns2:_="" ns3:_="">
    <xsd:import namespace="http://schemas.microsoft.com/sharepoint/v3"/>
    <xsd:import namespace="5c32bf50-d4d5-48c6-9d3b-1dd867e37801"/>
    <xsd:import namespace="7374e846-0872-425f-a8ee-016145a9c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bf50-d4d5-48c6-9d3b-1dd867e37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688d343-e684-46db-b94f-a4cae8ed1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e846-0872-425f-a8ee-016145a9c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8a20bc-ad23-4669-aa10-3e53ce408411}" ma:internalName="TaxCatchAll" ma:showField="CatchAllData" ma:web="7374e846-0872-425f-a8ee-016145a9c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32bf50-d4d5-48c6-9d3b-1dd867e37801">
      <Terms xmlns="http://schemas.microsoft.com/office/infopath/2007/PartnerControls"/>
    </lcf76f155ced4ddcb4097134ff3c332f>
    <_ip_UnifiedCompliancePolicyProperties xmlns="http://schemas.microsoft.com/sharepoint/v3" xsi:nil="true"/>
    <TaxCatchAll xmlns="7374e846-0872-425f-a8ee-016145a9c1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8DB4F-1986-F14B-A75C-49D905119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BAA9A-D0BF-45C3-919A-F65C0161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32bf50-d4d5-48c6-9d3b-1dd867e37801"/>
    <ds:schemaRef ds:uri="7374e846-0872-425f-a8ee-016145a9c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A5C46-94D6-4A8A-8D7F-B66DB1F4AD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32bf50-d4d5-48c6-9d3b-1dd867e37801"/>
    <ds:schemaRef ds:uri="7374e846-0872-425f-a8ee-016145a9c19c"/>
  </ds:schemaRefs>
</ds:datastoreItem>
</file>

<file path=customXml/itemProps4.xml><?xml version="1.0" encoding="utf-8"?>
<ds:datastoreItem xmlns:ds="http://schemas.openxmlformats.org/officeDocument/2006/customXml" ds:itemID="{586BCC3C-0027-4001-B7FC-96848C9C39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ESA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Detain</dc:creator>
  <cp:keywords/>
  <dc:description/>
  <cp:lastModifiedBy>Julien Harrod</cp:lastModifiedBy>
  <cp:revision>2</cp:revision>
  <dcterms:created xsi:type="dcterms:W3CDTF">2024-02-21T10:05:00Z</dcterms:created>
  <dcterms:modified xsi:type="dcterms:W3CDTF">2024-02-21T10:05:00Z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2022-02-14T16:27:54Z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7e072dcc-8696-4478-ab32-35b3cd0909d8</vt:lpwstr>
  </property>
  <property fmtid="{D5CDD505-2E9C-101B-9397-08002B2CF9AE}" pid="8" name="MSIP_Label_3976fa30-1907-4356-8241-62ea5e1c0256_ContentBits">
    <vt:lpwstr>0</vt:lpwstr>
  </property>
  <property fmtid="{D5CDD505-2E9C-101B-9397-08002B2CF9AE}" pid="9" name="ContentTypeId">
    <vt:lpwstr>0x0101002813F9B1FA68F348B23AEF6C3E409E5B</vt:lpwstr>
  </property>
  <property fmtid="{D5CDD505-2E9C-101B-9397-08002B2CF9AE}" pid="10" name="MediaServiceImageTags">
    <vt:lpwstr/>
  </property>
</Properties>
</file>